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DBF6" w14:textId="40911356" w:rsidR="0063605F" w:rsidRPr="0007367C" w:rsidRDefault="00B91941" w:rsidP="00B91941">
      <w:pPr>
        <w:jc w:val="center"/>
        <w:rPr>
          <w:rFonts w:ascii="Meiryo UI" w:eastAsia="Meiryo UI" w:hAnsi="Meiryo UI"/>
          <w:b/>
          <w:sz w:val="24"/>
        </w:rPr>
      </w:pPr>
      <w:r w:rsidRPr="0007367C">
        <w:rPr>
          <w:rFonts w:ascii="Meiryo UI" w:eastAsia="Meiryo UI" w:hAnsi="Meiryo UI" w:hint="eastAsia"/>
          <w:b/>
          <w:sz w:val="24"/>
        </w:rPr>
        <w:t>令和</w:t>
      </w:r>
      <w:ins w:id="0" w:author="岩﨑　正吾" w:date="2025-03-13T15:46:00Z" w16du:dateUtc="2025-03-13T06:46:00Z">
        <w:r w:rsidR="008D6114">
          <w:rPr>
            <w:rFonts w:ascii="Meiryo UI" w:eastAsia="Meiryo UI" w:hAnsi="Meiryo UI" w:hint="eastAsia"/>
            <w:b/>
            <w:sz w:val="24"/>
          </w:rPr>
          <w:t>7</w:t>
        </w:r>
      </w:ins>
      <w:r w:rsidRPr="0007367C">
        <w:rPr>
          <w:rFonts w:ascii="Meiryo UI" w:eastAsia="Meiryo UI" w:hAnsi="Meiryo UI"/>
          <w:b/>
          <w:sz w:val="24"/>
        </w:rPr>
        <w:t>年度 エンブリオ・プログラム（Embryo Program）</w:t>
      </w:r>
      <w:r w:rsidR="00892879" w:rsidRPr="0007367C">
        <w:rPr>
          <w:rFonts w:ascii="Meiryo UI" w:eastAsia="Meiryo UI" w:hAnsi="Meiryo UI" w:hint="eastAsia"/>
          <w:b/>
          <w:sz w:val="24"/>
        </w:rPr>
        <w:t>申請書</w:t>
      </w:r>
    </w:p>
    <w:p w14:paraId="4F5A28AF" w14:textId="77777777" w:rsidR="00892879" w:rsidRPr="00892879" w:rsidRDefault="00892879" w:rsidP="00892879">
      <w:pPr>
        <w:rPr>
          <w:rFonts w:ascii="Meiryo UI" w:eastAsia="Meiryo UI" w:hAnsi="Meiryo UI"/>
        </w:rPr>
      </w:pPr>
    </w:p>
    <w:p w14:paraId="50D7A3E1" w14:textId="4B05FB98" w:rsidR="00A73949" w:rsidRPr="00E14F87" w:rsidRDefault="00A73949" w:rsidP="00A73949">
      <w:pPr>
        <w:ind w:firstLineChars="2100" w:firstLine="4410"/>
        <w:rPr>
          <w:rFonts w:ascii="Meiryo UI" w:eastAsia="Meiryo UI" w:hAnsi="Meiryo UI"/>
        </w:rPr>
      </w:pPr>
      <w:r w:rsidRPr="00E14F87">
        <w:rPr>
          <w:rFonts w:ascii="Meiryo UI" w:eastAsia="Meiryo UI" w:hAnsi="Meiryo UI" w:hint="eastAsia"/>
        </w:rPr>
        <w:t>プロジェクト代表者：</w:t>
      </w:r>
      <w:r w:rsidR="00705495" w:rsidRPr="00380525" w:rsidDel="00705495">
        <w:rPr>
          <w:rFonts w:ascii="Meiryo UI" w:eastAsia="Meiryo UI" w:hAnsi="Meiryo UI" w:hint="eastAsia"/>
          <w:color w:val="9CC2E5" w:themeColor="accent1" w:themeTint="99"/>
        </w:rPr>
        <w:t xml:space="preserve"> </w:t>
      </w:r>
    </w:p>
    <w:p w14:paraId="7BB6D490" w14:textId="77777777" w:rsidR="00A73949" w:rsidRPr="00E14F87" w:rsidRDefault="00A73949" w:rsidP="00A73949">
      <w:pPr>
        <w:ind w:firstLineChars="2100" w:firstLine="4410"/>
        <w:rPr>
          <w:rFonts w:ascii="Meiryo UI" w:eastAsia="Meiryo UI" w:hAnsi="Meiryo UI"/>
        </w:rPr>
      </w:pPr>
      <w:r w:rsidRPr="00E14F87">
        <w:rPr>
          <w:rFonts w:ascii="Meiryo UI" w:eastAsia="Meiryo UI" w:hAnsi="Meiryo UI" w:hint="eastAsia"/>
        </w:rPr>
        <w:t>所属・学年：</w:t>
      </w:r>
      <w:r w:rsidRPr="0007367C">
        <w:rPr>
          <w:rFonts w:ascii="Meiryo UI" w:eastAsia="Meiryo UI" w:hAnsi="Meiryo UI" w:hint="eastAsia"/>
          <w:color w:val="0070C0"/>
        </w:rPr>
        <w:t>○○</w:t>
      </w:r>
      <w:r w:rsidRPr="00380525">
        <w:rPr>
          <w:rFonts w:ascii="Meiryo UI" w:eastAsia="Meiryo UI" w:hAnsi="Meiryo UI" w:hint="eastAsia"/>
        </w:rPr>
        <w:t>学群</w:t>
      </w:r>
      <w:r w:rsidRPr="0007367C">
        <w:rPr>
          <w:rFonts w:ascii="Meiryo UI" w:eastAsia="Meiryo UI" w:hAnsi="Meiryo UI" w:hint="eastAsia"/>
          <w:color w:val="0070C0"/>
        </w:rPr>
        <w:t>○○学類○</w:t>
      </w:r>
      <w:r w:rsidRPr="00380525">
        <w:rPr>
          <w:rFonts w:ascii="Meiryo UI" w:eastAsia="Meiryo UI" w:hAnsi="Meiryo UI" w:hint="eastAsia"/>
        </w:rPr>
        <w:t>年</w:t>
      </w:r>
    </w:p>
    <w:p w14:paraId="300592BF" w14:textId="41631B31" w:rsidR="00892879" w:rsidRPr="0007367C" w:rsidRDefault="00C71E56">
      <w:pPr>
        <w:rPr>
          <w:rFonts w:ascii="Meiryo UI" w:eastAsia="Meiryo UI" w:hAnsi="Meiryo UI"/>
          <w:color w:val="0070C0"/>
          <w:sz w:val="18"/>
        </w:rPr>
      </w:pPr>
      <w:r>
        <w:rPr>
          <w:rFonts w:ascii="Meiryo UI" w:eastAsia="Meiryo UI" w:hAnsi="Meiryo UI" w:hint="eastAsia"/>
          <w:color w:val="0070C0"/>
          <w:sz w:val="18"/>
        </w:rPr>
        <w:t>※フォーマットを変更しないでください。　※文字の大きさは10.5ポイントで作成ください。</w:t>
      </w:r>
    </w:p>
    <w:p w14:paraId="60DB7BBB" w14:textId="3F91E5B6" w:rsidR="00892879" w:rsidRDefault="00892879" w:rsidP="00892879">
      <w:pPr>
        <w:rPr>
          <w:rFonts w:ascii="Meiryo UI" w:eastAsia="Meiryo UI" w:hAnsi="Meiryo UI"/>
        </w:rPr>
      </w:pPr>
      <w:r w:rsidRPr="00033120">
        <w:rPr>
          <w:rFonts w:ascii="Meiryo UI" w:eastAsia="Meiryo UI" w:hAnsi="Meiryo UI" w:hint="eastAsia"/>
          <w:b/>
        </w:rPr>
        <w:t>１．プロジェクト名</w:t>
      </w:r>
      <w:r>
        <w:rPr>
          <w:rFonts w:ascii="Meiryo UI" w:eastAsia="Meiryo UI" w:hAnsi="Meiryo UI" w:hint="eastAsia"/>
        </w:rPr>
        <w:t>：</w:t>
      </w:r>
      <w:r w:rsidR="00A73949" w:rsidRPr="00D10269">
        <w:rPr>
          <w:rFonts w:ascii="Meiryo UI" w:eastAsia="Meiryo UI" w:hAnsi="Meiryo UI" w:hint="eastAsia"/>
          <w:color w:val="0070C0"/>
          <w:sz w:val="24"/>
          <w:szCs w:val="24"/>
        </w:rPr>
        <w:t>○○○○○○○プロジェクト</w:t>
      </w:r>
      <w:r w:rsidR="00A73949" w:rsidRPr="0007367C">
        <w:rPr>
          <w:rFonts w:ascii="Meiryo UI" w:eastAsia="Meiryo UI" w:hAnsi="Meiryo UI" w:hint="eastAsia"/>
          <w:color w:val="0070C0"/>
        </w:rPr>
        <w:t xml:space="preserve">　</w:t>
      </w:r>
      <w:r w:rsidR="00033120" w:rsidRPr="0007367C">
        <w:rPr>
          <w:rFonts w:ascii="Meiryo UI" w:eastAsia="Meiryo UI" w:hAnsi="Meiryo UI" w:hint="eastAsia"/>
          <w:color w:val="0070C0"/>
        </w:rPr>
        <w:t>※活動内容が分かる</w:t>
      </w:r>
      <w:r w:rsidR="000F4A8D" w:rsidRPr="0007367C">
        <w:rPr>
          <w:rFonts w:ascii="Meiryo UI" w:eastAsia="Meiryo UI" w:hAnsi="Meiryo UI" w:hint="eastAsia"/>
          <w:color w:val="0070C0"/>
        </w:rPr>
        <w:t>簡潔</w:t>
      </w:r>
      <w:r w:rsidR="00033120" w:rsidRPr="0007367C">
        <w:rPr>
          <w:rFonts w:ascii="Meiryo UI" w:eastAsia="Meiryo UI" w:hAnsi="Meiryo UI" w:hint="eastAsia"/>
          <w:color w:val="0070C0"/>
        </w:rPr>
        <w:t>な名称とすること。</w:t>
      </w:r>
    </w:p>
    <w:p w14:paraId="5F26A6AC" w14:textId="5B265BBF" w:rsidR="00892879" w:rsidRDefault="0065606B" w:rsidP="00892879">
      <w:pPr>
        <w:rPr>
          <w:rFonts w:ascii="Meiryo UI" w:eastAsia="Meiryo UI" w:hAnsi="Meiryo UI"/>
        </w:rPr>
      </w:pPr>
      <w:r w:rsidRPr="00033120">
        <w:rPr>
          <w:rFonts w:ascii="Meiryo UI" w:eastAsia="Meiryo UI" w:hAnsi="Meiryo UI" w:hint="eastAsia"/>
          <w:b/>
        </w:rPr>
        <w:t>２</w:t>
      </w:r>
      <w:r w:rsidR="00892879" w:rsidRPr="00033120">
        <w:rPr>
          <w:rFonts w:ascii="Meiryo UI" w:eastAsia="Meiryo UI" w:hAnsi="Meiryo UI" w:hint="eastAsia"/>
          <w:b/>
        </w:rPr>
        <w:t>．チーム構成メンバー</w:t>
      </w:r>
      <w:r w:rsidR="00892879">
        <w:rPr>
          <w:rFonts w:ascii="Meiryo UI" w:eastAsia="Meiryo UI" w:hAnsi="Meiryo UI" w:hint="eastAsia"/>
        </w:rPr>
        <w:t>（適宜、欄を増減</w:t>
      </w:r>
      <w:r w:rsidR="00B91941">
        <w:rPr>
          <w:rFonts w:ascii="Meiryo UI" w:eastAsia="Meiryo UI" w:hAnsi="Meiryo UI" w:hint="eastAsia"/>
        </w:rPr>
        <w:t>してください</w:t>
      </w:r>
      <w:r w:rsidR="00892879">
        <w:rPr>
          <w:rFonts w:ascii="Meiryo UI" w:eastAsia="Meiryo UI" w:hAnsi="Meiryo UI" w:hint="eastAsia"/>
        </w:rPr>
        <w:t>）</w:t>
      </w:r>
      <w:r w:rsidR="00093CB1">
        <w:rPr>
          <w:rFonts w:ascii="Meiryo UI" w:eastAsia="Meiryo UI" w:hAnsi="Meiryo UI" w:hint="eastAsia"/>
        </w:rPr>
        <w:t>：</w:t>
      </w:r>
    </w:p>
    <w:tbl>
      <w:tblPr>
        <w:tblStyle w:val="a3"/>
        <w:tblW w:w="0" w:type="auto"/>
        <w:tblLook w:val="04A0" w:firstRow="1" w:lastRow="0" w:firstColumn="1" w:lastColumn="0" w:noHBand="0" w:noVBand="1"/>
      </w:tblPr>
      <w:tblGrid>
        <w:gridCol w:w="1119"/>
        <w:gridCol w:w="7355"/>
      </w:tblGrid>
      <w:tr w:rsidR="00892879" w14:paraId="4FFAC775" w14:textId="77777777" w:rsidTr="00DD1760">
        <w:tc>
          <w:tcPr>
            <w:tcW w:w="8474" w:type="dxa"/>
            <w:gridSpan w:val="2"/>
            <w:tcBorders>
              <w:top w:val="single" w:sz="12" w:space="0" w:color="auto"/>
              <w:left w:val="single" w:sz="12" w:space="0" w:color="auto"/>
              <w:bottom w:val="single" w:sz="12" w:space="0" w:color="auto"/>
              <w:right w:val="single" w:sz="12" w:space="0" w:color="auto"/>
            </w:tcBorders>
          </w:tcPr>
          <w:p w14:paraId="68D50A58" w14:textId="77777777" w:rsidR="00892879" w:rsidRPr="00892879" w:rsidRDefault="00892879" w:rsidP="00892879">
            <w:pPr>
              <w:jc w:val="left"/>
              <w:rPr>
                <w:rFonts w:ascii="Meiryo UI" w:eastAsia="Meiryo UI" w:hAnsi="Meiryo UI"/>
                <w:b/>
              </w:rPr>
            </w:pPr>
            <w:r w:rsidRPr="00892879">
              <w:rPr>
                <w:rFonts w:ascii="Meiryo UI" w:eastAsia="Meiryo UI" w:hAnsi="Meiryo UI" w:hint="eastAsia"/>
                <w:b/>
              </w:rPr>
              <w:t>プロジェクト責任</w:t>
            </w:r>
            <w:r w:rsidR="00D8709C">
              <w:rPr>
                <w:rFonts w:ascii="Meiryo UI" w:eastAsia="Meiryo UI" w:hAnsi="Meiryo UI" w:hint="eastAsia"/>
                <w:b/>
              </w:rPr>
              <w:t>教員</w:t>
            </w:r>
            <w:r w:rsidRPr="00892879">
              <w:rPr>
                <w:rFonts w:ascii="Meiryo UI" w:eastAsia="Meiryo UI" w:hAnsi="Meiryo UI" w:hint="eastAsia"/>
                <w:b/>
              </w:rPr>
              <w:t>（</w:t>
            </w:r>
            <w:r w:rsidR="001A0E1C">
              <w:rPr>
                <w:rFonts w:ascii="Meiryo UI" w:eastAsia="Meiryo UI" w:hAnsi="Meiryo UI" w:hint="eastAsia"/>
                <w:b/>
              </w:rPr>
              <w:t>本学</w:t>
            </w:r>
            <w:r w:rsidRPr="00892879">
              <w:rPr>
                <w:rFonts w:ascii="Meiryo UI" w:eastAsia="Meiryo UI" w:hAnsi="Meiryo UI" w:hint="eastAsia"/>
                <w:b/>
              </w:rPr>
              <w:t>常勤教員）</w:t>
            </w:r>
          </w:p>
        </w:tc>
      </w:tr>
      <w:tr w:rsidR="00892879" w14:paraId="4CE8E977" w14:textId="77777777" w:rsidTr="00DD1760">
        <w:tc>
          <w:tcPr>
            <w:tcW w:w="1119" w:type="dxa"/>
            <w:tcBorders>
              <w:top w:val="single" w:sz="12" w:space="0" w:color="auto"/>
            </w:tcBorders>
          </w:tcPr>
          <w:p w14:paraId="62C2A626" w14:textId="77777777" w:rsidR="00892879" w:rsidRDefault="00892879" w:rsidP="00892879">
            <w:pPr>
              <w:rPr>
                <w:rFonts w:ascii="Meiryo UI" w:eastAsia="Meiryo UI" w:hAnsi="Meiryo UI"/>
              </w:rPr>
            </w:pPr>
            <w:r>
              <w:rPr>
                <w:rFonts w:ascii="Meiryo UI" w:eastAsia="Meiryo UI" w:hAnsi="Meiryo UI" w:hint="eastAsia"/>
              </w:rPr>
              <w:t>氏名</w:t>
            </w:r>
          </w:p>
        </w:tc>
        <w:tc>
          <w:tcPr>
            <w:tcW w:w="7355" w:type="dxa"/>
            <w:tcBorders>
              <w:top w:val="single" w:sz="12" w:space="0" w:color="auto"/>
            </w:tcBorders>
          </w:tcPr>
          <w:p w14:paraId="606CE70E" w14:textId="653AFAA7" w:rsidR="00892879" w:rsidRDefault="00BD4481" w:rsidP="00892879">
            <w:pPr>
              <w:rPr>
                <w:rFonts w:ascii="Meiryo UI" w:eastAsia="Meiryo UI" w:hAnsi="Meiryo UI"/>
              </w:rPr>
            </w:pPr>
            <w:r>
              <w:rPr>
                <w:rFonts w:ascii="Meiryo UI" w:eastAsia="Meiryo UI" w:hAnsi="Meiryo UI" w:hint="eastAsia"/>
              </w:rPr>
              <w:t>（署名）</w:t>
            </w:r>
          </w:p>
        </w:tc>
      </w:tr>
      <w:tr w:rsidR="00892879" w14:paraId="4659F874" w14:textId="77777777" w:rsidTr="00DD1760">
        <w:tc>
          <w:tcPr>
            <w:tcW w:w="1119" w:type="dxa"/>
          </w:tcPr>
          <w:p w14:paraId="1E514ADB" w14:textId="77777777" w:rsidR="00892879" w:rsidRDefault="00892879" w:rsidP="00892879">
            <w:pPr>
              <w:rPr>
                <w:rFonts w:ascii="Meiryo UI" w:eastAsia="Meiryo UI" w:hAnsi="Meiryo UI"/>
              </w:rPr>
            </w:pPr>
            <w:r>
              <w:rPr>
                <w:rFonts w:ascii="Meiryo UI" w:eastAsia="Meiryo UI" w:hAnsi="Meiryo UI" w:hint="eastAsia"/>
              </w:rPr>
              <w:t>所属</w:t>
            </w:r>
          </w:p>
        </w:tc>
        <w:tc>
          <w:tcPr>
            <w:tcW w:w="7355" w:type="dxa"/>
          </w:tcPr>
          <w:p w14:paraId="2FB1781F" w14:textId="77777777" w:rsidR="00892879" w:rsidRDefault="00892879" w:rsidP="00892879">
            <w:pPr>
              <w:rPr>
                <w:rFonts w:ascii="Meiryo UI" w:eastAsia="Meiryo UI" w:hAnsi="Meiryo UI"/>
              </w:rPr>
            </w:pPr>
          </w:p>
        </w:tc>
      </w:tr>
      <w:tr w:rsidR="00892879" w14:paraId="157DDC2E" w14:textId="77777777" w:rsidTr="00DD1760">
        <w:tc>
          <w:tcPr>
            <w:tcW w:w="1119" w:type="dxa"/>
          </w:tcPr>
          <w:p w14:paraId="049D6704" w14:textId="77777777" w:rsidR="00892879" w:rsidRDefault="00892879" w:rsidP="00892879">
            <w:pPr>
              <w:rPr>
                <w:rFonts w:ascii="Meiryo UI" w:eastAsia="Meiryo UI" w:hAnsi="Meiryo UI"/>
              </w:rPr>
            </w:pPr>
            <w:r>
              <w:rPr>
                <w:rFonts w:ascii="Meiryo UI" w:eastAsia="Meiryo UI" w:hAnsi="Meiryo UI" w:hint="eastAsia"/>
              </w:rPr>
              <w:t>職</w:t>
            </w:r>
          </w:p>
        </w:tc>
        <w:tc>
          <w:tcPr>
            <w:tcW w:w="7355" w:type="dxa"/>
          </w:tcPr>
          <w:p w14:paraId="2585B502" w14:textId="77777777" w:rsidR="00892879" w:rsidRDefault="00892879" w:rsidP="00892879">
            <w:pPr>
              <w:rPr>
                <w:rFonts w:ascii="Meiryo UI" w:eastAsia="Meiryo UI" w:hAnsi="Meiryo UI"/>
              </w:rPr>
            </w:pPr>
          </w:p>
        </w:tc>
      </w:tr>
      <w:tr w:rsidR="00892879" w14:paraId="51BF6A9C" w14:textId="77777777" w:rsidTr="00DD1760">
        <w:tc>
          <w:tcPr>
            <w:tcW w:w="1119" w:type="dxa"/>
          </w:tcPr>
          <w:p w14:paraId="18748B02" w14:textId="77777777" w:rsidR="00892879" w:rsidRDefault="00DD1760" w:rsidP="00892879">
            <w:pPr>
              <w:rPr>
                <w:rFonts w:ascii="Meiryo UI" w:eastAsia="Meiryo UI" w:hAnsi="Meiryo UI"/>
              </w:rPr>
            </w:pPr>
            <w:r>
              <w:rPr>
                <w:rFonts w:ascii="Meiryo UI" w:eastAsia="Meiryo UI" w:hAnsi="Meiryo UI" w:hint="eastAsia"/>
              </w:rPr>
              <w:t>電話</w:t>
            </w:r>
          </w:p>
        </w:tc>
        <w:tc>
          <w:tcPr>
            <w:tcW w:w="7355" w:type="dxa"/>
          </w:tcPr>
          <w:p w14:paraId="4A058B57" w14:textId="77777777" w:rsidR="00892879" w:rsidRDefault="00892879" w:rsidP="00892879">
            <w:pPr>
              <w:rPr>
                <w:rFonts w:ascii="Meiryo UI" w:eastAsia="Meiryo UI" w:hAnsi="Meiryo UI"/>
              </w:rPr>
            </w:pPr>
          </w:p>
        </w:tc>
      </w:tr>
      <w:tr w:rsidR="00892879" w14:paraId="57475DED" w14:textId="77777777" w:rsidTr="00DD1760">
        <w:tc>
          <w:tcPr>
            <w:tcW w:w="1119" w:type="dxa"/>
            <w:tcBorders>
              <w:bottom w:val="single" w:sz="12" w:space="0" w:color="auto"/>
            </w:tcBorders>
          </w:tcPr>
          <w:p w14:paraId="3769D2FD" w14:textId="77777777" w:rsidR="00892879" w:rsidRDefault="00892879" w:rsidP="00892879">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7355" w:type="dxa"/>
            <w:tcBorders>
              <w:bottom w:val="single" w:sz="12" w:space="0" w:color="auto"/>
            </w:tcBorders>
          </w:tcPr>
          <w:p w14:paraId="71D01876" w14:textId="77777777" w:rsidR="00892879" w:rsidRDefault="00892879" w:rsidP="00892879">
            <w:pPr>
              <w:rPr>
                <w:rFonts w:ascii="Meiryo UI" w:eastAsia="Meiryo UI" w:hAnsi="Meiryo UI"/>
              </w:rPr>
            </w:pPr>
          </w:p>
        </w:tc>
      </w:tr>
      <w:tr w:rsidR="00DD1760" w14:paraId="46DF2D37" w14:textId="77777777" w:rsidTr="00DD1760">
        <w:tc>
          <w:tcPr>
            <w:tcW w:w="8474" w:type="dxa"/>
            <w:gridSpan w:val="2"/>
            <w:tcBorders>
              <w:top w:val="single" w:sz="12" w:space="0" w:color="auto"/>
              <w:left w:val="single" w:sz="12" w:space="0" w:color="auto"/>
              <w:bottom w:val="single" w:sz="12" w:space="0" w:color="auto"/>
              <w:right w:val="single" w:sz="12" w:space="0" w:color="auto"/>
            </w:tcBorders>
          </w:tcPr>
          <w:p w14:paraId="67EB3F10" w14:textId="77777777" w:rsidR="00DD1760" w:rsidRPr="00DD1760" w:rsidRDefault="00DD1760" w:rsidP="00892879">
            <w:pPr>
              <w:rPr>
                <w:rFonts w:ascii="Meiryo UI" w:eastAsia="Meiryo UI" w:hAnsi="Meiryo UI"/>
                <w:b/>
              </w:rPr>
            </w:pPr>
            <w:r w:rsidRPr="00DD1760">
              <w:rPr>
                <w:rFonts w:ascii="Meiryo UI" w:eastAsia="Meiryo UI" w:hAnsi="Meiryo UI" w:hint="eastAsia"/>
                <w:b/>
              </w:rPr>
              <w:t>プロジェクト代表者</w:t>
            </w:r>
            <w:r w:rsidR="00D8709C">
              <w:rPr>
                <w:rFonts w:ascii="Meiryo UI" w:eastAsia="Meiryo UI" w:hAnsi="Meiryo UI" w:hint="eastAsia"/>
                <w:b/>
              </w:rPr>
              <w:t>（本学学群生）</w:t>
            </w:r>
          </w:p>
        </w:tc>
      </w:tr>
      <w:tr w:rsidR="00892879" w14:paraId="40488D9A" w14:textId="77777777" w:rsidTr="00DD1760">
        <w:tc>
          <w:tcPr>
            <w:tcW w:w="1119" w:type="dxa"/>
            <w:tcBorders>
              <w:top w:val="single" w:sz="12" w:space="0" w:color="auto"/>
            </w:tcBorders>
          </w:tcPr>
          <w:p w14:paraId="7AD6801A" w14:textId="77777777" w:rsidR="00892879" w:rsidRDefault="00DD1760" w:rsidP="00892879">
            <w:pPr>
              <w:rPr>
                <w:rFonts w:ascii="Meiryo UI" w:eastAsia="Meiryo UI" w:hAnsi="Meiryo UI"/>
              </w:rPr>
            </w:pPr>
            <w:r>
              <w:rPr>
                <w:rFonts w:ascii="Meiryo UI" w:eastAsia="Meiryo UI" w:hAnsi="Meiryo UI" w:hint="eastAsia"/>
              </w:rPr>
              <w:t>氏名</w:t>
            </w:r>
          </w:p>
        </w:tc>
        <w:tc>
          <w:tcPr>
            <w:tcW w:w="7355" w:type="dxa"/>
            <w:tcBorders>
              <w:top w:val="single" w:sz="12" w:space="0" w:color="auto"/>
            </w:tcBorders>
          </w:tcPr>
          <w:p w14:paraId="11FD5F95" w14:textId="77777777" w:rsidR="00892879" w:rsidRDefault="00892879" w:rsidP="00892879">
            <w:pPr>
              <w:rPr>
                <w:rFonts w:ascii="Meiryo UI" w:eastAsia="Meiryo UI" w:hAnsi="Meiryo UI"/>
              </w:rPr>
            </w:pPr>
          </w:p>
        </w:tc>
      </w:tr>
      <w:tr w:rsidR="00892879" w14:paraId="498E90BD" w14:textId="77777777" w:rsidTr="00DD1760">
        <w:tc>
          <w:tcPr>
            <w:tcW w:w="1119" w:type="dxa"/>
          </w:tcPr>
          <w:p w14:paraId="3A6D28CF" w14:textId="77777777" w:rsidR="00892879" w:rsidRDefault="00DD1760" w:rsidP="00892879">
            <w:pPr>
              <w:rPr>
                <w:rFonts w:ascii="Meiryo UI" w:eastAsia="Meiryo UI" w:hAnsi="Meiryo UI"/>
              </w:rPr>
            </w:pPr>
            <w:r>
              <w:rPr>
                <w:rFonts w:ascii="Meiryo UI" w:eastAsia="Meiryo UI" w:hAnsi="Meiryo UI" w:hint="eastAsia"/>
              </w:rPr>
              <w:t>所属学群</w:t>
            </w:r>
          </w:p>
        </w:tc>
        <w:tc>
          <w:tcPr>
            <w:tcW w:w="7355" w:type="dxa"/>
          </w:tcPr>
          <w:p w14:paraId="08C35B34" w14:textId="77777777" w:rsidR="00892879" w:rsidRDefault="00892879" w:rsidP="00892879">
            <w:pPr>
              <w:rPr>
                <w:rFonts w:ascii="Meiryo UI" w:eastAsia="Meiryo UI" w:hAnsi="Meiryo UI"/>
              </w:rPr>
            </w:pPr>
          </w:p>
        </w:tc>
      </w:tr>
      <w:tr w:rsidR="00892879" w14:paraId="254B87B6" w14:textId="77777777" w:rsidTr="00DD1760">
        <w:tc>
          <w:tcPr>
            <w:tcW w:w="1119" w:type="dxa"/>
          </w:tcPr>
          <w:p w14:paraId="7D537AFF" w14:textId="77777777" w:rsidR="00892879" w:rsidRDefault="00DD1760" w:rsidP="00892879">
            <w:pPr>
              <w:rPr>
                <w:rFonts w:ascii="Meiryo UI" w:eastAsia="Meiryo UI" w:hAnsi="Meiryo UI"/>
              </w:rPr>
            </w:pPr>
            <w:r>
              <w:rPr>
                <w:rFonts w:ascii="Meiryo UI" w:eastAsia="Meiryo UI" w:hAnsi="Meiryo UI" w:hint="eastAsia"/>
              </w:rPr>
              <w:t>所属学類</w:t>
            </w:r>
          </w:p>
        </w:tc>
        <w:tc>
          <w:tcPr>
            <w:tcW w:w="7355" w:type="dxa"/>
          </w:tcPr>
          <w:p w14:paraId="06A28EC3" w14:textId="77777777" w:rsidR="00892879" w:rsidRDefault="00892879" w:rsidP="00892879">
            <w:pPr>
              <w:rPr>
                <w:rFonts w:ascii="Meiryo UI" w:eastAsia="Meiryo UI" w:hAnsi="Meiryo UI"/>
              </w:rPr>
            </w:pPr>
          </w:p>
        </w:tc>
      </w:tr>
      <w:tr w:rsidR="00892879" w14:paraId="30AF9DC8" w14:textId="77777777" w:rsidTr="00DD1760">
        <w:tc>
          <w:tcPr>
            <w:tcW w:w="1119" w:type="dxa"/>
          </w:tcPr>
          <w:p w14:paraId="5DA225C9" w14:textId="77777777" w:rsidR="00892879" w:rsidRDefault="00DD1760" w:rsidP="00892879">
            <w:pPr>
              <w:rPr>
                <w:rFonts w:ascii="Meiryo UI" w:eastAsia="Meiryo UI" w:hAnsi="Meiryo UI"/>
              </w:rPr>
            </w:pPr>
            <w:r>
              <w:rPr>
                <w:rFonts w:ascii="Meiryo UI" w:eastAsia="Meiryo UI" w:hAnsi="Meiryo UI" w:hint="eastAsia"/>
              </w:rPr>
              <w:t>学年</w:t>
            </w:r>
          </w:p>
        </w:tc>
        <w:tc>
          <w:tcPr>
            <w:tcW w:w="7355" w:type="dxa"/>
          </w:tcPr>
          <w:p w14:paraId="3090739A" w14:textId="77777777" w:rsidR="00892879" w:rsidRDefault="00892879" w:rsidP="00892879">
            <w:pPr>
              <w:rPr>
                <w:rFonts w:ascii="Meiryo UI" w:eastAsia="Meiryo UI" w:hAnsi="Meiryo UI"/>
              </w:rPr>
            </w:pPr>
          </w:p>
        </w:tc>
      </w:tr>
      <w:tr w:rsidR="00892879" w14:paraId="07FF9D48" w14:textId="77777777" w:rsidTr="00DD1760">
        <w:tc>
          <w:tcPr>
            <w:tcW w:w="1119" w:type="dxa"/>
          </w:tcPr>
          <w:p w14:paraId="5C44DC65" w14:textId="77777777" w:rsidR="00892879" w:rsidRDefault="00DD1760" w:rsidP="00892879">
            <w:pPr>
              <w:rPr>
                <w:rFonts w:ascii="Meiryo UI" w:eastAsia="Meiryo UI" w:hAnsi="Meiryo UI"/>
              </w:rPr>
            </w:pPr>
            <w:r>
              <w:rPr>
                <w:rFonts w:ascii="Meiryo UI" w:eastAsia="Meiryo UI" w:hAnsi="Meiryo UI" w:hint="eastAsia"/>
              </w:rPr>
              <w:t>学籍番号</w:t>
            </w:r>
          </w:p>
        </w:tc>
        <w:tc>
          <w:tcPr>
            <w:tcW w:w="7355" w:type="dxa"/>
          </w:tcPr>
          <w:p w14:paraId="58C7E741" w14:textId="77777777" w:rsidR="00892879" w:rsidRDefault="00892879" w:rsidP="00892879">
            <w:pPr>
              <w:rPr>
                <w:rFonts w:ascii="Meiryo UI" w:eastAsia="Meiryo UI" w:hAnsi="Meiryo UI"/>
              </w:rPr>
            </w:pPr>
          </w:p>
        </w:tc>
      </w:tr>
      <w:tr w:rsidR="00892879" w14:paraId="2E699088" w14:textId="77777777" w:rsidTr="00DD1760">
        <w:tc>
          <w:tcPr>
            <w:tcW w:w="1119" w:type="dxa"/>
          </w:tcPr>
          <w:p w14:paraId="74417F83" w14:textId="77777777" w:rsidR="00892879" w:rsidRDefault="00DD1760" w:rsidP="00892879">
            <w:pPr>
              <w:rPr>
                <w:rFonts w:ascii="Meiryo UI" w:eastAsia="Meiryo UI" w:hAnsi="Meiryo UI"/>
              </w:rPr>
            </w:pPr>
            <w:r>
              <w:rPr>
                <w:rFonts w:ascii="Meiryo UI" w:eastAsia="Meiryo UI" w:hAnsi="Meiryo UI" w:hint="eastAsia"/>
              </w:rPr>
              <w:t>携帯電話</w:t>
            </w:r>
          </w:p>
        </w:tc>
        <w:tc>
          <w:tcPr>
            <w:tcW w:w="7355" w:type="dxa"/>
          </w:tcPr>
          <w:p w14:paraId="0FC5B2D0" w14:textId="77777777" w:rsidR="00892879" w:rsidRDefault="00892879" w:rsidP="00892879">
            <w:pPr>
              <w:rPr>
                <w:rFonts w:ascii="Meiryo UI" w:eastAsia="Meiryo UI" w:hAnsi="Meiryo UI"/>
              </w:rPr>
            </w:pPr>
          </w:p>
        </w:tc>
      </w:tr>
      <w:tr w:rsidR="00892879" w14:paraId="665A0D12" w14:textId="77777777" w:rsidTr="00DD1760">
        <w:tc>
          <w:tcPr>
            <w:tcW w:w="1119" w:type="dxa"/>
          </w:tcPr>
          <w:p w14:paraId="22DA8960" w14:textId="77777777" w:rsidR="00892879" w:rsidRDefault="00DD1760" w:rsidP="00892879">
            <w:pPr>
              <w:rPr>
                <w:rFonts w:ascii="Meiryo UI" w:eastAsia="Meiryo UI" w:hAnsi="Meiryo UI"/>
              </w:rPr>
            </w:pPr>
            <w:r>
              <w:rPr>
                <w:rFonts w:ascii="Meiryo UI" w:eastAsia="Meiryo UI" w:hAnsi="Meiryo UI" w:hint="eastAsia"/>
              </w:rPr>
              <w:t>E-mail</w:t>
            </w:r>
          </w:p>
        </w:tc>
        <w:tc>
          <w:tcPr>
            <w:tcW w:w="7355" w:type="dxa"/>
          </w:tcPr>
          <w:p w14:paraId="34D4E4CB" w14:textId="77777777" w:rsidR="00892879" w:rsidRDefault="00892879" w:rsidP="00892879">
            <w:pPr>
              <w:rPr>
                <w:rFonts w:ascii="Meiryo UI" w:eastAsia="Meiryo UI" w:hAnsi="Meiryo UI"/>
              </w:rPr>
            </w:pPr>
          </w:p>
        </w:tc>
      </w:tr>
      <w:tr w:rsidR="00093CB1" w:rsidRPr="00DD1760" w14:paraId="4C714DE8" w14:textId="77777777" w:rsidTr="008C3BE6">
        <w:tc>
          <w:tcPr>
            <w:tcW w:w="8474" w:type="dxa"/>
            <w:gridSpan w:val="2"/>
            <w:tcBorders>
              <w:top w:val="single" w:sz="12" w:space="0" w:color="auto"/>
              <w:left w:val="single" w:sz="12" w:space="0" w:color="auto"/>
              <w:bottom w:val="single" w:sz="12" w:space="0" w:color="auto"/>
              <w:right w:val="single" w:sz="12" w:space="0" w:color="auto"/>
            </w:tcBorders>
          </w:tcPr>
          <w:p w14:paraId="27B456C3" w14:textId="77777777" w:rsidR="00093CB1" w:rsidRPr="00DD1760" w:rsidRDefault="00093CB1" w:rsidP="008C3BE6">
            <w:pPr>
              <w:rPr>
                <w:rFonts w:ascii="Meiryo UI" w:eastAsia="Meiryo UI" w:hAnsi="Meiryo UI"/>
                <w:b/>
              </w:rPr>
            </w:pPr>
            <w:r w:rsidRPr="00DD1760">
              <w:rPr>
                <w:rFonts w:ascii="Meiryo UI" w:eastAsia="Meiryo UI" w:hAnsi="Meiryo UI" w:hint="eastAsia"/>
                <w:b/>
              </w:rPr>
              <w:t>プロジェクト</w:t>
            </w:r>
            <w:r>
              <w:rPr>
                <w:rFonts w:ascii="Meiryo UI" w:eastAsia="Meiryo UI" w:hAnsi="Meiryo UI" w:hint="eastAsia"/>
                <w:b/>
              </w:rPr>
              <w:t>副</w:t>
            </w:r>
            <w:r w:rsidRPr="00DD1760">
              <w:rPr>
                <w:rFonts w:ascii="Meiryo UI" w:eastAsia="Meiryo UI" w:hAnsi="Meiryo UI" w:hint="eastAsia"/>
                <w:b/>
              </w:rPr>
              <w:t>代表者</w:t>
            </w:r>
            <w:r w:rsidR="00D8709C">
              <w:rPr>
                <w:rFonts w:ascii="Meiryo UI" w:eastAsia="Meiryo UI" w:hAnsi="Meiryo UI" w:hint="eastAsia"/>
                <w:b/>
              </w:rPr>
              <w:t>（本学学群生）</w:t>
            </w:r>
          </w:p>
        </w:tc>
      </w:tr>
      <w:tr w:rsidR="00093CB1" w14:paraId="08CE2780" w14:textId="77777777" w:rsidTr="008C3BE6">
        <w:tc>
          <w:tcPr>
            <w:tcW w:w="1119" w:type="dxa"/>
            <w:tcBorders>
              <w:top w:val="single" w:sz="12" w:space="0" w:color="auto"/>
            </w:tcBorders>
          </w:tcPr>
          <w:p w14:paraId="31C699AB" w14:textId="77777777" w:rsidR="00093CB1" w:rsidRDefault="00093CB1" w:rsidP="008C3BE6">
            <w:pPr>
              <w:rPr>
                <w:rFonts w:ascii="Meiryo UI" w:eastAsia="Meiryo UI" w:hAnsi="Meiryo UI"/>
              </w:rPr>
            </w:pPr>
            <w:r>
              <w:rPr>
                <w:rFonts w:ascii="Meiryo UI" w:eastAsia="Meiryo UI" w:hAnsi="Meiryo UI" w:hint="eastAsia"/>
              </w:rPr>
              <w:t>氏名</w:t>
            </w:r>
          </w:p>
        </w:tc>
        <w:tc>
          <w:tcPr>
            <w:tcW w:w="7355" w:type="dxa"/>
            <w:tcBorders>
              <w:top w:val="single" w:sz="12" w:space="0" w:color="auto"/>
            </w:tcBorders>
          </w:tcPr>
          <w:p w14:paraId="2B020D8A" w14:textId="77777777" w:rsidR="00093CB1" w:rsidRDefault="00093CB1" w:rsidP="008C3BE6">
            <w:pPr>
              <w:rPr>
                <w:rFonts w:ascii="Meiryo UI" w:eastAsia="Meiryo UI" w:hAnsi="Meiryo UI"/>
              </w:rPr>
            </w:pPr>
          </w:p>
        </w:tc>
      </w:tr>
      <w:tr w:rsidR="00093CB1" w14:paraId="7CD78385" w14:textId="77777777" w:rsidTr="008C3BE6">
        <w:tc>
          <w:tcPr>
            <w:tcW w:w="1119" w:type="dxa"/>
          </w:tcPr>
          <w:p w14:paraId="67CE0E19" w14:textId="77777777" w:rsidR="00093CB1" w:rsidRDefault="00093CB1" w:rsidP="008C3BE6">
            <w:pPr>
              <w:rPr>
                <w:rFonts w:ascii="Meiryo UI" w:eastAsia="Meiryo UI" w:hAnsi="Meiryo UI"/>
              </w:rPr>
            </w:pPr>
            <w:r>
              <w:rPr>
                <w:rFonts w:ascii="Meiryo UI" w:eastAsia="Meiryo UI" w:hAnsi="Meiryo UI" w:hint="eastAsia"/>
              </w:rPr>
              <w:t>所属学群</w:t>
            </w:r>
          </w:p>
        </w:tc>
        <w:tc>
          <w:tcPr>
            <w:tcW w:w="7355" w:type="dxa"/>
          </w:tcPr>
          <w:p w14:paraId="66FFC28D" w14:textId="77777777" w:rsidR="00093CB1" w:rsidRDefault="00093CB1" w:rsidP="008C3BE6">
            <w:pPr>
              <w:rPr>
                <w:rFonts w:ascii="Meiryo UI" w:eastAsia="Meiryo UI" w:hAnsi="Meiryo UI"/>
              </w:rPr>
            </w:pPr>
          </w:p>
        </w:tc>
      </w:tr>
      <w:tr w:rsidR="00093CB1" w14:paraId="52925BFE" w14:textId="77777777" w:rsidTr="008C3BE6">
        <w:tc>
          <w:tcPr>
            <w:tcW w:w="1119" w:type="dxa"/>
          </w:tcPr>
          <w:p w14:paraId="72DD7F86" w14:textId="77777777" w:rsidR="00093CB1" w:rsidRDefault="00093CB1" w:rsidP="008C3BE6">
            <w:pPr>
              <w:rPr>
                <w:rFonts w:ascii="Meiryo UI" w:eastAsia="Meiryo UI" w:hAnsi="Meiryo UI"/>
              </w:rPr>
            </w:pPr>
            <w:r>
              <w:rPr>
                <w:rFonts w:ascii="Meiryo UI" w:eastAsia="Meiryo UI" w:hAnsi="Meiryo UI" w:hint="eastAsia"/>
              </w:rPr>
              <w:t>所属学類</w:t>
            </w:r>
          </w:p>
        </w:tc>
        <w:tc>
          <w:tcPr>
            <w:tcW w:w="7355" w:type="dxa"/>
          </w:tcPr>
          <w:p w14:paraId="36721B69" w14:textId="77777777" w:rsidR="00093CB1" w:rsidRDefault="00093CB1" w:rsidP="008C3BE6">
            <w:pPr>
              <w:rPr>
                <w:rFonts w:ascii="Meiryo UI" w:eastAsia="Meiryo UI" w:hAnsi="Meiryo UI"/>
              </w:rPr>
            </w:pPr>
          </w:p>
        </w:tc>
      </w:tr>
      <w:tr w:rsidR="00093CB1" w14:paraId="51DC7C30" w14:textId="77777777" w:rsidTr="008C3BE6">
        <w:tc>
          <w:tcPr>
            <w:tcW w:w="1119" w:type="dxa"/>
          </w:tcPr>
          <w:p w14:paraId="53DFF8BD" w14:textId="77777777" w:rsidR="00093CB1" w:rsidRDefault="00093CB1" w:rsidP="008C3BE6">
            <w:pPr>
              <w:rPr>
                <w:rFonts w:ascii="Meiryo UI" w:eastAsia="Meiryo UI" w:hAnsi="Meiryo UI"/>
              </w:rPr>
            </w:pPr>
            <w:r>
              <w:rPr>
                <w:rFonts w:ascii="Meiryo UI" w:eastAsia="Meiryo UI" w:hAnsi="Meiryo UI" w:hint="eastAsia"/>
              </w:rPr>
              <w:t>学年</w:t>
            </w:r>
          </w:p>
        </w:tc>
        <w:tc>
          <w:tcPr>
            <w:tcW w:w="7355" w:type="dxa"/>
          </w:tcPr>
          <w:p w14:paraId="52563FDA" w14:textId="77777777" w:rsidR="00093CB1" w:rsidRDefault="00093CB1" w:rsidP="008C3BE6">
            <w:pPr>
              <w:rPr>
                <w:rFonts w:ascii="Meiryo UI" w:eastAsia="Meiryo UI" w:hAnsi="Meiryo UI"/>
              </w:rPr>
            </w:pPr>
          </w:p>
        </w:tc>
      </w:tr>
      <w:tr w:rsidR="00093CB1" w14:paraId="435D9252" w14:textId="77777777" w:rsidTr="008C3BE6">
        <w:tc>
          <w:tcPr>
            <w:tcW w:w="1119" w:type="dxa"/>
          </w:tcPr>
          <w:p w14:paraId="12953028" w14:textId="77777777" w:rsidR="00093CB1" w:rsidRDefault="00093CB1" w:rsidP="008C3BE6">
            <w:pPr>
              <w:rPr>
                <w:rFonts w:ascii="Meiryo UI" w:eastAsia="Meiryo UI" w:hAnsi="Meiryo UI"/>
              </w:rPr>
            </w:pPr>
            <w:r>
              <w:rPr>
                <w:rFonts w:ascii="Meiryo UI" w:eastAsia="Meiryo UI" w:hAnsi="Meiryo UI" w:hint="eastAsia"/>
              </w:rPr>
              <w:t>学籍番号</w:t>
            </w:r>
          </w:p>
        </w:tc>
        <w:tc>
          <w:tcPr>
            <w:tcW w:w="7355" w:type="dxa"/>
          </w:tcPr>
          <w:p w14:paraId="00652588" w14:textId="77777777" w:rsidR="00093CB1" w:rsidRDefault="00093CB1" w:rsidP="008C3BE6">
            <w:pPr>
              <w:rPr>
                <w:rFonts w:ascii="Meiryo UI" w:eastAsia="Meiryo UI" w:hAnsi="Meiryo UI"/>
              </w:rPr>
            </w:pPr>
          </w:p>
        </w:tc>
      </w:tr>
      <w:tr w:rsidR="00093CB1" w14:paraId="4E8351EB" w14:textId="77777777" w:rsidTr="008C3BE6">
        <w:tc>
          <w:tcPr>
            <w:tcW w:w="1119" w:type="dxa"/>
          </w:tcPr>
          <w:p w14:paraId="77C32B4E" w14:textId="77777777" w:rsidR="00093CB1" w:rsidRDefault="00093CB1" w:rsidP="008C3BE6">
            <w:pPr>
              <w:rPr>
                <w:rFonts w:ascii="Meiryo UI" w:eastAsia="Meiryo UI" w:hAnsi="Meiryo UI"/>
              </w:rPr>
            </w:pPr>
            <w:r>
              <w:rPr>
                <w:rFonts w:ascii="Meiryo UI" w:eastAsia="Meiryo UI" w:hAnsi="Meiryo UI" w:hint="eastAsia"/>
              </w:rPr>
              <w:t>携帯電話</w:t>
            </w:r>
          </w:p>
        </w:tc>
        <w:tc>
          <w:tcPr>
            <w:tcW w:w="7355" w:type="dxa"/>
          </w:tcPr>
          <w:p w14:paraId="15613D8F" w14:textId="77777777" w:rsidR="00093CB1" w:rsidRDefault="00093CB1" w:rsidP="008C3BE6">
            <w:pPr>
              <w:rPr>
                <w:rFonts w:ascii="Meiryo UI" w:eastAsia="Meiryo UI" w:hAnsi="Meiryo UI"/>
              </w:rPr>
            </w:pPr>
          </w:p>
        </w:tc>
      </w:tr>
      <w:tr w:rsidR="00093CB1" w14:paraId="2E892C02" w14:textId="77777777" w:rsidTr="008C3BE6">
        <w:tc>
          <w:tcPr>
            <w:tcW w:w="1119" w:type="dxa"/>
          </w:tcPr>
          <w:p w14:paraId="1EEA7C57" w14:textId="77777777" w:rsidR="00093CB1" w:rsidRDefault="00093CB1" w:rsidP="008C3BE6">
            <w:pPr>
              <w:rPr>
                <w:rFonts w:ascii="Meiryo UI" w:eastAsia="Meiryo UI" w:hAnsi="Meiryo UI"/>
              </w:rPr>
            </w:pPr>
            <w:r>
              <w:rPr>
                <w:rFonts w:ascii="Meiryo UI" w:eastAsia="Meiryo UI" w:hAnsi="Meiryo UI" w:hint="eastAsia"/>
              </w:rPr>
              <w:t>E-mail</w:t>
            </w:r>
          </w:p>
        </w:tc>
        <w:tc>
          <w:tcPr>
            <w:tcW w:w="7355" w:type="dxa"/>
          </w:tcPr>
          <w:p w14:paraId="24B0D286" w14:textId="77777777" w:rsidR="00093CB1" w:rsidRDefault="00093CB1" w:rsidP="008C3BE6">
            <w:pPr>
              <w:rPr>
                <w:rFonts w:ascii="Meiryo UI" w:eastAsia="Meiryo UI" w:hAnsi="Meiryo UI"/>
              </w:rPr>
            </w:pPr>
          </w:p>
        </w:tc>
      </w:tr>
      <w:tr w:rsidR="00093CB1" w:rsidRPr="00DD1760" w14:paraId="02980A90" w14:textId="77777777" w:rsidTr="008C3BE6">
        <w:tc>
          <w:tcPr>
            <w:tcW w:w="8474" w:type="dxa"/>
            <w:gridSpan w:val="2"/>
            <w:tcBorders>
              <w:top w:val="single" w:sz="12" w:space="0" w:color="auto"/>
              <w:left w:val="single" w:sz="12" w:space="0" w:color="auto"/>
              <w:bottom w:val="single" w:sz="12" w:space="0" w:color="auto"/>
              <w:right w:val="single" w:sz="12" w:space="0" w:color="auto"/>
            </w:tcBorders>
          </w:tcPr>
          <w:p w14:paraId="5F6A0D96" w14:textId="77777777" w:rsidR="00093CB1" w:rsidRPr="00DD1760" w:rsidRDefault="00093CB1" w:rsidP="008C3BE6">
            <w:pPr>
              <w:rPr>
                <w:rFonts w:ascii="Meiryo UI" w:eastAsia="Meiryo UI" w:hAnsi="Meiryo UI"/>
                <w:b/>
              </w:rPr>
            </w:pPr>
            <w:r>
              <w:rPr>
                <w:rFonts w:ascii="Meiryo UI" w:eastAsia="Meiryo UI" w:hAnsi="Meiryo UI" w:hint="eastAsia"/>
                <w:b/>
              </w:rPr>
              <w:t>メンバー</w:t>
            </w:r>
            <w:r w:rsidR="00D8709C">
              <w:rPr>
                <w:rFonts w:ascii="Meiryo UI" w:eastAsia="Meiryo UI" w:hAnsi="Meiryo UI" w:hint="eastAsia"/>
                <w:b/>
              </w:rPr>
              <w:t>（本学学群生）</w:t>
            </w:r>
          </w:p>
        </w:tc>
      </w:tr>
      <w:tr w:rsidR="00093CB1" w14:paraId="2C9765C3" w14:textId="77777777" w:rsidTr="008C3BE6">
        <w:tc>
          <w:tcPr>
            <w:tcW w:w="1119" w:type="dxa"/>
            <w:tcBorders>
              <w:top w:val="single" w:sz="12" w:space="0" w:color="auto"/>
            </w:tcBorders>
          </w:tcPr>
          <w:p w14:paraId="1DD9EC57" w14:textId="77777777" w:rsidR="00093CB1" w:rsidRDefault="00093CB1" w:rsidP="008C3BE6">
            <w:pPr>
              <w:rPr>
                <w:rFonts w:ascii="Meiryo UI" w:eastAsia="Meiryo UI" w:hAnsi="Meiryo UI"/>
              </w:rPr>
            </w:pPr>
            <w:r>
              <w:rPr>
                <w:rFonts w:ascii="Meiryo UI" w:eastAsia="Meiryo UI" w:hAnsi="Meiryo UI" w:hint="eastAsia"/>
              </w:rPr>
              <w:t>氏名</w:t>
            </w:r>
          </w:p>
        </w:tc>
        <w:tc>
          <w:tcPr>
            <w:tcW w:w="7355" w:type="dxa"/>
            <w:tcBorders>
              <w:top w:val="single" w:sz="12" w:space="0" w:color="auto"/>
            </w:tcBorders>
          </w:tcPr>
          <w:p w14:paraId="4C4C77A9" w14:textId="77777777" w:rsidR="00093CB1" w:rsidRDefault="00093CB1" w:rsidP="008C3BE6">
            <w:pPr>
              <w:rPr>
                <w:rFonts w:ascii="Meiryo UI" w:eastAsia="Meiryo UI" w:hAnsi="Meiryo UI"/>
              </w:rPr>
            </w:pPr>
          </w:p>
        </w:tc>
      </w:tr>
      <w:tr w:rsidR="00093CB1" w14:paraId="4B2ECE15" w14:textId="77777777" w:rsidTr="008C3BE6">
        <w:tc>
          <w:tcPr>
            <w:tcW w:w="1119" w:type="dxa"/>
          </w:tcPr>
          <w:p w14:paraId="4727BBBD" w14:textId="77777777" w:rsidR="00093CB1" w:rsidRDefault="00093CB1" w:rsidP="008C3BE6">
            <w:pPr>
              <w:rPr>
                <w:rFonts w:ascii="Meiryo UI" w:eastAsia="Meiryo UI" w:hAnsi="Meiryo UI"/>
              </w:rPr>
            </w:pPr>
            <w:r>
              <w:rPr>
                <w:rFonts w:ascii="Meiryo UI" w:eastAsia="Meiryo UI" w:hAnsi="Meiryo UI" w:hint="eastAsia"/>
              </w:rPr>
              <w:t>所属学群</w:t>
            </w:r>
          </w:p>
        </w:tc>
        <w:tc>
          <w:tcPr>
            <w:tcW w:w="7355" w:type="dxa"/>
          </w:tcPr>
          <w:p w14:paraId="5A5A0997" w14:textId="77777777" w:rsidR="00093CB1" w:rsidRDefault="00093CB1" w:rsidP="008C3BE6">
            <w:pPr>
              <w:rPr>
                <w:rFonts w:ascii="Meiryo UI" w:eastAsia="Meiryo UI" w:hAnsi="Meiryo UI"/>
              </w:rPr>
            </w:pPr>
          </w:p>
        </w:tc>
      </w:tr>
      <w:tr w:rsidR="00093CB1" w14:paraId="24CC3103" w14:textId="77777777" w:rsidTr="008C3BE6">
        <w:tc>
          <w:tcPr>
            <w:tcW w:w="1119" w:type="dxa"/>
          </w:tcPr>
          <w:p w14:paraId="5DA4C881" w14:textId="77777777" w:rsidR="00093CB1" w:rsidRDefault="00093CB1" w:rsidP="008C3BE6">
            <w:pPr>
              <w:rPr>
                <w:rFonts w:ascii="Meiryo UI" w:eastAsia="Meiryo UI" w:hAnsi="Meiryo UI"/>
              </w:rPr>
            </w:pPr>
            <w:r>
              <w:rPr>
                <w:rFonts w:ascii="Meiryo UI" w:eastAsia="Meiryo UI" w:hAnsi="Meiryo UI" w:hint="eastAsia"/>
              </w:rPr>
              <w:t>所属学類</w:t>
            </w:r>
          </w:p>
        </w:tc>
        <w:tc>
          <w:tcPr>
            <w:tcW w:w="7355" w:type="dxa"/>
          </w:tcPr>
          <w:p w14:paraId="15ACE4A4" w14:textId="77777777" w:rsidR="00093CB1" w:rsidRDefault="00093CB1" w:rsidP="008C3BE6">
            <w:pPr>
              <w:rPr>
                <w:rFonts w:ascii="Meiryo UI" w:eastAsia="Meiryo UI" w:hAnsi="Meiryo UI"/>
              </w:rPr>
            </w:pPr>
          </w:p>
        </w:tc>
      </w:tr>
      <w:tr w:rsidR="00093CB1" w14:paraId="3E2E7E49" w14:textId="77777777" w:rsidTr="008C3BE6">
        <w:tc>
          <w:tcPr>
            <w:tcW w:w="1119" w:type="dxa"/>
          </w:tcPr>
          <w:p w14:paraId="4880F3DD" w14:textId="77777777" w:rsidR="00093CB1" w:rsidRDefault="00093CB1" w:rsidP="008C3BE6">
            <w:pPr>
              <w:rPr>
                <w:rFonts w:ascii="Meiryo UI" w:eastAsia="Meiryo UI" w:hAnsi="Meiryo UI"/>
              </w:rPr>
            </w:pPr>
            <w:r>
              <w:rPr>
                <w:rFonts w:ascii="Meiryo UI" w:eastAsia="Meiryo UI" w:hAnsi="Meiryo UI" w:hint="eastAsia"/>
              </w:rPr>
              <w:t>学年</w:t>
            </w:r>
          </w:p>
        </w:tc>
        <w:tc>
          <w:tcPr>
            <w:tcW w:w="7355" w:type="dxa"/>
          </w:tcPr>
          <w:p w14:paraId="161852D5" w14:textId="77777777" w:rsidR="00093CB1" w:rsidRDefault="00093CB1" w:rsidP="008C3BE6">
            <w:pPr>
              <w:rPr>
                <w:rFonts w:ascii="Meiryo UI" w:eastAsia="Meiryo UI" w:hAnsi="Meiryo UI"/>
              </w:rPr>
            </w:pPr>
          </w:p>
        </w:tc>
      </w:tr>
      <w:tr w:rsidR="00093CB1" w14:paraId="2EC2F9DF" w14:textId="77777777" w:rsidTr="008C3BE6">
        <w:tc>
          <w:tcPr>
            <w:tcW w:w="1119" w:type="dxa"/>
          </w:tcPr>
          <w:p w14:paraId="18AF863F" w14:textId="77777777" w:rsidR="00093CB1" w:rsidRDefault="00093CB1" w:rsidP="008C3BE6">
            <w:pPr>
              <w:rPr>
                <w:rFonts w:ascii="Meiryo UI" w:eastAsia="Meiryo UI" w:hAnsi="Meiryo UI"/>
              </w:rPr>
            </w:pPr>
            <w:r>
              <w:rPr>
                <w:rFonts w:ascii="Meiryo UI" w:eastAsia="Meiryo UI" w:hAnsi="Meiryo UI" w:hint="eastAsia"/>
              </w:rPr>
              <w:lastRenderedPageBreak/>
              <w:t>学籍番号</w:t>
            </w:r>
          </w:p>
        </w:tc>
        <w:tc>
          <w:tcPr>
            <w:tcW w:w="7355" w:type="dxa"/>
          </w:tcPr>
          <w:p w14:paraId="20BDDC8E" w14:textId="77777777" w:rsidR="00093CB1" w:rsidRDefault="00093CB1" w:rsidP="008C3BE6">
            <w:pPr>
              <w:rPr>
                <w:rFonts w:ascii="Meiryo UI" w:eastAsia="Meiryo UI" w:hAnsi="Meiryo UI"/>
              </w:rPr>
            </w:pPr>
          </w:p>
        </w:tc>
      </w:tr>
      <w:tr w:rsidR="00093CB1" w14:paraId="7282E1CE" w14:textId="77777777" w:rsidTr="008C3BE6">
        <w:tc>
          <w:tcPr>
            <w:tcW w:w="1119" w:type="dxa"/>
          </w:tcPr>
          <w:p w14:paraId="08F8A207" w14:textId="77777777" w:rsidR="00093CB1" w:rsidRDefault="00093CB1" w:rsidP="008C3BE6">
            <w:pPr>
              <w:rPr>
                <w:rFonts w:ascii="Meiryo UI" w:eastAsia="Meiryo UI" w:hAnsi="Meiryo UI"/>
              </w:rPr>
            </w:pPr>
            <w:r>
              <w:rPr>
                <w:rFonts w:ascii="Meiryo UI" w:eastAsia="Meiryo UI" w:hAnsi="Meiryo UI" w:hint="eastAsia"/>
              </w:rPr>
              <w:t>携帯電話</w:t>
            </w:r>
          </w:p>
        </w:tc>
        <w:tc>
          <w:tcPr>
            <w:tcW w:w="7355" w:type="dxa"/>
          </w:tcPr>
          <w:p w14:paraId="456C9AFE" w14:textId="77777777" w:rsidR="00093CB1" w:rsidRDefault="00093CB1" w:rsidP="008C3BE6">
            <w:pPr>
              <w:rPr>
                <w:rFonts w:ascii="Meiryo UI" w:eastAsia="Meiryo UI" w:hAnsi="Meiryo UI"/>
              </w:rPr>
            </w:pPr>
          </w:p>
        </w:tc>
      </w:tr>
      <w:tr w:rsidR="00093CB1" w14:paraId="1146BF52" w14:textId="77777777" w:rsidTr="008C3BE6">
        <w:tc>
          <w:tcPr>
            <w:tcW w:w="1119" w:type="dxa"/>
          </w:tcPr>
          <w:p w14:paraId="221D8C61" w14:textId="77777777" w:rsidR="00093CB1" w:rsidRDefault="00093CB1" w:rsidP="008C3BE6">
            <w:pPr>
              <w:rPr>
                <w:rFonts w:ascii="Meiryo UI" w:eastAsia="Meiryo UI" w:hAnsi="Meiryo UI"/>
              </w:rPr>
            </w:pPr>
            <w:r>
              <w:rPr>
                <w:rFonts w:ascii="Meiryo UI" w:eastAsia="Meiryo UI" w:hAnsi="Meiryo UI" w:hint="eastAsia"/>
              </w:rPr>
              <w:t>E-mail</w:t>
            </w:r>
          </w:p>
        </w:tc>
        <w:tc>
          <w:tcPr>
            <w:tcW w:w="7355" w:type="dxa"/>
          </w:tcPr>
          <w:p w14:paraId="629F387B" w14:textId="77777777" w:rsidR="00093CB1" w:rsidRDefault="00093CB1" w:rsidP="008C3BE6">
            <w:pPr>
              <w:rPr>
                <w:rFonts w:ascii="Meiryo UI" w:eastAsia="Meiryo UI" w:hAnsi="Meiryo UI"/>
              </w:rPr>
            </w:pPr>
          </w:p>
        </w:tc>
      </w:tr>
    </w:tbl>
    <w:p w14:paraId="62267132" w14:textId="77777777" w:rsidR="00BC179E" w:rsidRDefault="00BC179E" w:rsidP="00892879">
      <w:pPr>
        <w:rPr>
          <w:rFonts w:ascii="Meiryo UI" w:eastAsia="Meiryo UI" w:hAnsi="Meiryo UI"/>
        </w:rPr>
      </w:pPr>
    </w:p>
    <w:p w14:paraId="77D18525" w14:textId="43F32373" w:rsidR="00093CB1" w:rsidRDefault="0065606B" w:rsidP="00892879">
      <w:pPr>
        <w:rPr>
          <w:rFonts w:ascii="Meiryo UI" w:eastAsia="Meiryo UI" w:hAnsi="Meiryo UI"/>
        </w:rPr>
      </w:pPr>
      <w:r w:rsidRPr="00033120">
        <w:rPr>
          <w:rFonts w:ascii="Meiryo UI" w:eastAsia="Meiryo UI" w:hAnsi="Meiryo UI" w:hint="eastAsia"/>
          <w:b/>
        </w:rPr>
        <w:t>３</w:t>
      </w:r>
      <w:r w:rsidR="00093CB1" w:rsidRPr="00033120">
        <w:rPr>
          <w:rFonts w:ascii="Meiryo UI" w:eastAsia="Meiryo UI" w:hAnsi="Meiryo UI" w:hint="eastAsia"/>
          <w:b/>
        </w:rPr>
        <w:t>．プロジェクトの概要</w:t>
      </w:r>
      <w:r w:rsidR="00093CB1">
        <w:rPr>
          <w:rFonts w:ascii="Meiryo UI" w:eastAsia="Meiryo UI" w:hAnsi="Meiryo UI" w:hint="eastAsia"/>
        </w:rPr>
        <w:t>（</w:t>
      </w:r>
      <w:r w:rsidR="001D0598">
        <w:rPr>
          <w:rFonts w:ascii="Meiryo UI" w:eastAsia="Meiryo UI" w:hAnsi="Meiryo UI" w:hint="eastAsia"/>
        </w:rPr>
        <w:t>4</w:t>
      </w:r>
      <w:r w:rsidR="00BC179E">
        <w:rPr>
          <w:rFonts w:ascii="Meiryo UI" w:eastAsia="Meiryo UI" w:hAnsi="Meiryo UI" w:hint="eastAsia"/>
        </w:rPr>
        <w:t>00字以内</w:t>
      </w:r>
      <w:r w:rsidR="00093CB1">
        <w:rPr>
          <w:rFonts w:ascii="Meiryo UI" w:eastAsia="Meiryo UI" w:hAnsi="Meiryo UI" w:hint="eastAsia"/>
        </w:rPr>
        <w:t>）</w:t>
      </w:r>
    </w:p>
    <w:p w14:paraId="73EFD5F6" w14:textId="268CA7BA" w:rsidR="00705495" w:rsidRPr="008267EF" w:rsidRDefault="00705495" w:rsidP="00705495">
      <w:pPr>
        <w:ind w:leftChars="202" w:left="424" w:firstLine="2"/>
        <w:rPr>
          <w:rFonts w:ascii="Meiryo UI" w:eastAsia="Meiryo UI" w:hAnsi="Meiryo UI"/>
          <w:color w:val="0070C0"/>
          <w:sz w:val="18"/>
        </w:rPr>
      </w:pPr>
      <w:r>
        <w:rPr>
          <w:rFonts w:ascii="Meiryo UI" w:eastAsia="Meiryo UI" w:hAnsi="Meiryo UI" w:hint="eastAsia"/>
          <w:color w:val="0070C0"/>
          <w:sz w:val="18"/>
        </w:rPr>
        <w:t>実施内容の全体像と今年度の達成目標も含めて記述してください。</w:t>
      </w:r>
    </w:p>
    <w:p w14:paraId="3BEDD18E" w14:textId="77777777" w:rsidR="00093CB1" w:rsidRPr="0002694E" w:rsidRDefault="00093CB1" w:rsidP="00892879">
      <w:pPr>
        <w:rPr>
          <w:rFonts w:ascii="Meiryo UI" w:eastAsia="Meiryo UI" w:hAnsi="Meiryo UI"/>
          <w:color w:val="000000" w:themeColor="text1"/>
        </w:rPr>
      </w:pPr>
    </w:p>
    <w:p w14:paraId="2D8D0AD4" w14:textId="54D766DA" w:rsidR="00093CB1" w:rsidRPr="0002694E" w:rsidRDefault="00093CB1" w:rsidP="00892879">
      <w:pPr>
        <w:rPr>
          <w:rFonts w:ascii="Meiryo UI" w:eastAsia="Meiryo UI" w:hAnsi="Meiryo UI"/>
          <w:color w:val="000000" w:themeColor="text1"/>
        </w:rPr>
      </w:pPr>
    </w:p>
    <w:p w14:paraId="66918AA4" w14:textId="6178A2EC" w:rsidR="00CC25AF" w:rsidRPr="0002694E" w:rsidRDefault="00CC25AF" w:rsidP="00892879">
      <w:pPr>
        <w:rPr>
          <w:rFonts w:ascii="Meiryo UI" w:eastAsia="Meiryo UI" w:hAnsi="Meiryo UI"/>
          <w:color w:val="000000" w:themeColor="text1"/>
        </w:rPr>
      </w:pPr>
      <w:r w:rsidRPr="0002694E">
        <w:rPr>
          <w:rFonts w:ascii="Meiryo UI" w:eastAsia="Meiryo UI" w:hAnsi="Meiryo UI" w:hint="eastAsia"/>
          <w:b/>
          <w:color w:val="000000" w:themeColor="text1"/>
        </w:rPr>
        <w:t>４．このプロジェクトの着想に至った経緯</w:t>
      </w:r>
      <w:r w:rsidRPr="0002694E">
        <w:rPr>
          <w:rFonts w:ascii="Meiryo UI" w:eastAsia="Meiryo UI" w:hAnsi="Meiryo UI" w:hint="eastAsia"/>
          <w:color w:val="000000" w:themeColor="text1"/>
        </w:rPr>
        <w:t>（400字以内）</w:t>
      </w:r>
    </w:p>
    <w:p w14:paraId="6C0F19E3" w14:textId="6C70278D" w:rsidR="00CC25AF" w:rsidRPr="0002694E" w:rsidRDefault="00CC25AF" w:rsidP="00892879">
      <w:pPr>
        <w:rPr>
          <w:rFonts w:ascii="Meiryo UI" w:eastAsia="Meiryo UI" w:hAnsi="Meiryo UI"/>
          <w:color w:val="000000" w:themeColor="text1"/>
        </w:rPr>
      </w:pPr>
    </w:p>
    <w:p w14:paraId="25AA3559" w14:textId="5839DDE5" w:rsidR="00CC25AF" w:rsidRPr="0002694E" w:rsidRDefault="00CC25AF" w:rsidP="00892879">
      <w:pPr>
        <w:rPr>
          <w:rFonts w:ascii="Meiryo UI" w:eastAsia="Meiryo UI" w:hAnsi="Meiryo UI"/>
          <w:color w:val="000000" w:themeColor="text1"/>
        </w:rPr>
      </w:pPr>
    </w:p>
    <w:p w14:paraId="3F028F74" w14:textId="56C68FA2" w:rsidR="00CC25AF" w:rsidRPr="0002694E" w:rsidRDefault="00CC25AF" w:rsidP="00892879">
      <w:pPr>
        <w:rPr>
          <w:rFonts w:ascii="Meiryo UI" w:eastAsia="Meiryo UI" w:hAnsi="Meiryo UI"/>
          <w:color w:val="000000" w:themeColor="text1"/>
        </w:rPr>
      </w:pPr>
      <w:r w:rsidRPr="0002694E">
        <w:rPr>
          <w:rFonts w:ascii="Meiryo UI" w:eastAsia="Meiryo UI" w:hAnsi="Meiryo UI" w:hint="eastAsia"/>
          <w:b/>
          <w:color w:val="000000" w:themeColor="text1"/>
        </w:rPr>
        <w:t>５．このプロジェクトが目指す目標や未来像</w:t>
      </w:r>
      <w:r w:rsidRPr="0002694E">
        <w:rPr>
          <w:rFonts w:ascii="Meiryo UI" w:eastAsia="Meiryo UI" w:hAnsi="Meiryo UI" w:hint="eastAsia"/>
          <w:color w:val="000000" w:themeColor="text1"/>
        </w:rPr>
        <w:t>（8</w:t>
      </w:r>
      <w:r w:rsidRPr="0002694E">
        <w:rPr>
          <w:rFonts w:ascii="Meiryo UI" w:eastAsia="Meiryo UI" w:hAnsi="Meiryo UI"/>
          <w:color w:val="000000" w:themeColor="text1"/>
        </w:rPr>
        <w:t>0</w:t>
      </w:r>
      <w:r w:rsidRPr="0002694E">
        <w:rPr>
          <w:rFonts w:ascii="Meiryo UI" w:eastAsia="Meiryo UI" w:hAnsi="Meiryo UI" w:hint="eastAsia"/>
          <w:color w:val="000000" w:themeColor="text1"/>
        </w:rPr>
        <w:t>0字以内）</w:t>
      </w:r>
    </w:p>
    <w:p w14:paraId="3B0FE299" w14:textId="77777777" w:rsidR="00C4693E" w:rsidRPr="0002694E" w:rsidRDefault="00C4693E" w:rsidP="00C4693E">
      <w:pPr>
        <w:rPr>
          <w:rFonts w:ascii="Meiryo UI" w:eastAsia="Meiryo UI" w:hAnsi="Meiryo UI"/>
          <w:color w:val="000000" w:themeColor="text1"/>
        </w:rPr>
      </w:pPr>
    </w:p>
    <w:p w14:paraId="6B74ECE2" w14:textId="77777777" w:rsidR="00C4693E" w:rsidRPr="0002694E" w:rsidRDefault="00C4693E" w:rsidP="00C4693E">
      <w:pPr>
        <w:rPr>
          <w:rFonts w:ascii="Meiryo UI" w:eastAsia="Meiryo UI" w:hAnsi="Meiryo UI"/>
          <w:color w:val="000000" w:themeColor="text1"/>
        </w:rPr>
      </w:pPr>
    </w:p>
    <w:p w14:paraId="0F428EFA" w14:textId="3C32D89C" w:rsidR="00093CB1" w:rsidRDefault="00C71E56" w:rsidP="00093CB1">
      <w:pPr>
        <w:ind w:left="210" w:hangingChars="100" w:hanging="210"/>
        <w:rPr>
          <w:rFonts w:ascii="Meiryo UI" w:eastAsia="Meiryo UI" w:hAnsi="Meiryo UI"/>
        </w:rPr>
      </w:pPr>
      <w:r>
        <w:rPr>
          <w:rFonts w:ascii="Meiryo UI" w:eastAsia="Meiryo UI" w:hAnsi="Meiryo UI" w:hint="eastAsia"/>
          <w:b/>
        </w:rPr>
        <w:t>６</w:t>
      </w:r>
      <w:r w:rsidR="00093CB1" w:rsidRPr="00033120">
        <w:rPr>
          <w:rFonts w:ascii="Meiryo UI" w:eastAsia="Meiryo UI" w:hAnsi="Meiryo UI" w:hint="eastAsia"/>
          <w:b/>
        </w:rPr>
        <w:t>．</w:t>
      </w:r>
      <w:r w:rsidR="00684C6C">
        <w:rPr>
          <w:rFonts w:ascii="Meiryo UI" w:eastAsia="Meiryo UI" w:hAnsi="Meiryo UI" w:hint="eastAsia"/>
          <w:b/>
        </w:rPr>
        <w:t>今年度中に</w:t>
      </w:r>
      <w:r w:rsidR="00BC179E">
        <w:rPr>
          <w:rFonts w:ascii="Meiryo UI" w:eastAsia="Meiryo UI" w:hAnsi="Meiryo UI" w:hint="eastAsia"/>
          <w:b/>
        </w:rPr>
        <w:t>行う具体的な</w:t>
      </w:r>
      <w:r w:rsidR="00712562">
        <w:rPr>
          <w:rFonts w:ascii="Meiryo UI" w:eastAsia="Meiryo UI" w:hAnsi="Meiryo UI" w:hint="eastAsia"/>
          <w:b/>
        </w:rPr>
        <w:t>研究</w:t>
      </w:r>
      <w:r w:rsidR="00BC179E">
        <w:rPr>
          <w:rFonts w:ascii="Meiryo UI" w:eastAsia="Meiryo UI" w:hAnsi="Meiryo UI" w:hint="eastAsia"/>
          <w:b/>
        </w:rPr>
        <w:t>内容</w:t>
      </w:r>
      <w:r w:rsidR="005A73DE">
        <w:rPr>
          <w:rFonts w:ascii="Meiryo UI" w:eastAsia="Meiryo UI" w:hAnsi="Meiryo UI" w:hint="eastAsia"/>
          <w:b/>
        </w:rPr>
        <w:t>とその</w:t>
      </w:r>
      <w:r w:rsidR="00712562" w:rsidRPr="0002694E">
        <w:rPr>
          <w:rFonts w:ascii="Meiryo UI" w:eastAsia="Meiryo UI" w:hAnsi="Meiryo UI" w:hint="eastAsia"/>
          <w:b/>
          <w:color w:val="000000" w:themeColor="text1"/>
        </w:rPr>
        <w:t>方法</w:t>
      </w:r>
      <w:r w:rsidR="00BC179E" w:rsidRPr="0002694E">
        <w:rPr>
          <w:rFonts w:ascii="Meiryo UI" w:eastAsia="Meiryo UI" w:hAnsi="Meiryo UI" w:hint="eastAsia"/>
          <w:color w:val="000000" w:themeColor="text1"/>
        </w:rPr>
        <w:t>（</w:t>
      </w:r>
      <w:r w:rsidR="00705495" w:rsidRPr="0002694E">
        <w:rPr>
          <w:rFonts w:ascii="Meiryo UI" w:eastAsia="Meiryo UI" w:hAnsi="Meiryo UI" w:hint="eastAsia"/>
          <w:color w:val="000000" w:themeColor="text1"/>
        </w:rPr>
        <w:t>12</w:t>
      </w:r>
      <w:r w:rsidR="00C4693E" w:rsidRPr="0002694E">
        <w:rPr>
          <w:rFonts w:ascii="Meiryo UI" w:eastAsia="Meiryo UI" w:hAnsi="Meiryo UI"/>
          <w:color w:val="000000" w:themeColor="text1"/>
        </w:rPr>
        <w:t>00</w:t>
      </w:r>
      <w:r w:rsidR="00BC179E" w:rsidRPr="0002694E">
        <w:rPr>
          <w:rFonts w:ascii="Meiryo UI" w:eastAsia="Meiryo UI" w:hAnsi="Meiryo UI" w:hint="eastAsia"/>
          <w:color w:val="000000" w:themeColor="text1"/>
        </w:rPr>
        <w:t>字</w:t>
      </w:r>
      <w:r w:rsidR="00684C6C" w:rsidRPr="0002694E">
        <w:rPr>
          <w:rFonts w:ascii="Meiryo UI" w:eastAsia="Meiryo UI" w:hAnsi="Meiryo UI" w:hint="eastAsia"/>
          <w:color w:val="000000" w:themeColor="text1"/>
        </w:rPr>
        <w:t>以</w:t>
      </w:r>
      <w:r w:rsidR="00684C6C">
        <w:rPr>
          <w:rFonts w:ascii="Meiryo UI" w:eastAsia="Meiryo UI" w:hAnsi="Meiryo UI" w:hint="eastAsia"/>
        </w:rPr>
        <w:t>内</w:t>
      </w:r>
      <w:r w:rsidR="00BC179E" w:rsidRPr="00BC179E">
        <w:rPr>
          <w:rFonts w:ascii="Meiryo UI" w:eastAsia="Meiryo UI" w:hAnsi="Meiryo UI" w:hint="eastAsia"/>
        </w:rPr>
        <w:t>）</w:t>
      </w:r>
    </w:p>
    <w:p w14:paraId="3D66B8AE" w14:textId="77777777" w:rsidR="00684C6C" w:rsidRDefault="00684C6C" w:rsidP="00892879">
      <w:pPr>
        <w:rPr>
          <w:rFonts w:ascii="Meiryo UI" w:eastAsia="Meiryo UI" w:hAnsi="Meiryo UI"/>
        </w:rPr>
      </w:pPr>
    </w:p>
    <w:p w14:paraId="28C7CC8B" w14:textId="77777777" w:rsidR="00684C6C" w:rsidRDefault="00684C6C" w:rsidP="00892879">
      <w:pPr>
        <w:rPr>
          <w:rFonts w:ascii="Meiryo UI" w:eastAsia="Meiryo UI" w:hAnsi="Meiryo UI"/>
        </w:rPr>
      </w:pPr>
    </w:p>
    <w:p w14:paraId="7B449724" w14:textId="43934F50" w:rsidR="00B91941" w:rsidRDefault="00684C6C" w:rsidP="00461E73">
      <w:pPr>
        <w:ind w:left="210" w:hangingChars="100" w:hanging="210"/>
        <w:rPr>
          <w:rFonts w:ascii="Meiryo UI" w:eastAsia="Meiryo UI" w:hAnsi="Meiryo UI"/>
        </w:rPr>
      </w:pPr>
      <w:r>
        <w:rPr>
          <w:rFonts w:ascii="Meiryo UI" w:eastAsia="Meiryo UI" w:hAnsi="Meiryo UI" w:hint="eastAsia"/>
          <w:b/>
        </w:rPr>
        <w:t>７</w:t>
      </w:r>
      <w:r w:rsidR="00093CB1" w:rsidRPr="00033120">
        <w:rPr>
          <w:rFonts w:ascii="Meiryo UI" w:eastAsia="Meiryo UI" w:hAnsi="Meiryo UI" w:hint="eastAsia"/>
          <w:b/>
        </w:rPr>
        <w:t>．個人情報の取扱いについて</w:t>
      </w:r>
      <w:r w:rsidRPr="00684C6C">
        <w:rPr>
          <w:rFonts w:ascii="Meiryo UI" w:eastAsia="Meiryo UI" w:hAnsi="Meiryo UI" w:hint="eastAsia"/>
        </w:rPr>
        <w:t>（200字以内）</w:t>
      </w:r>
      <w:r w:rsidR="00B91941">
        <w:rPr>
          <w:rFonts w:ascii="Meiryo UI" w:eastAsia="Meiryo UI" w:hAnsi="Meiryo UI" w:hint="eastAsia"/>
        </w:rPr>
        <w:t>※該当無しの場合は「該当なし」と記載</w:t>
      </w:r>
    </w:p>
    <w:p w14:paraId="13FEC877" w14:textId="3E243073" w:rsidR="00093CB1" w:rsidRPr="0007367C" w:rsidRDefault="00093CB1" w:rsidP="0007367C">
      <w:pPr>
        <w:ind w:leftChars="202" w:left="424" w:firstLine="2"/>
        <w:rPr>
          <w:rFonts w:ascii="Meiryo UI" w:eastAsia="Meiryo UI" w:hAnsi="Meiryo UI"/>
          <w:color w:val="0070C0"/>
          <w:sz w:val="18"/>
        </w:rPr>
      </w:pPr>
      <w:r w:rsidRPr="0007367C">
        <w:rPr>
          <w:rFonts w:ascii="Meiryo UI" w:eastAsia="Meiryo UI" w:hAnsi="Meiryo UI" w:hint="eastAsia"/>
          <w:color w:val="0070C0"/>
          <w:sz w:val="18"/>
        </w:rPr>
        <w:t>プロジェクト遂行上</w:t>
      </w:r>
      <w:r w:rsidR="00461E73" w:rsidRPr="0007367C">
        <w:rPr>
          <w:rFonts w:ascii="Meiryo UI" w:eastAsia="Meiryo UI" w:hAnsi="Meiryo UI" w:hint="eastAsia"/>
          <w:color w:val="0070C0"/>
          <w:sz w:val="18"/>
        </w:rPr>
        <w:t>、相手方の同意・協力を必要とする活動、個人情報の取り扱いの配慮を必要とする活動が含まれている場合の対策と措置</w:t>
      </w:r>
      <w:r w:rsidR="00B66F1A">
        <w:rPr>
          <w:rFonts w:ascii="Meiryo UI" w:eastAsia="Meiryo UI" w:hAnsi="Meiryo UI" w:hint="eastAsia"/>
          <w:color w:val="0070C0"/>
          <w:sz w:val="18"/>
        </w:rPr>
        <w:t>を記述してください。</w:t>
      </w:r>
    </w:p>
    <w:p w14:paraId="305D3A26" w14:textId="77777777" w:rsidR="00461E73" w:rsidRDefault="00461E73" w:rsidP="00461E73">
      <w:pPr>
        <w:ind w:left="210" w:hangingChars="100" w:hanging="210"/>
        <w:rPr>
          <w:rFonts w:ascii="Meiryo UI" w:eastAsia="Meiryo UI" w:hAnsi="Meiryo UI"/>
        </w:rPr>
      </w:pPr>
    </w:p>
    <w:p w14:paraId="038C9122" w14:textId="77777777" w:rsidR="00461E73" w:rsidRDefault="00461E73" w:rsidP="00461E73">
      <w:pPr>
        <w:ind w:left="210" w:hangingChars="100" w:hanging="210"/>
        <w:rPr>
          <w:rFonts w:ascii="Meiryo UI" w:eastAsia="Meiryo UI" w:hAnsi="Meiryo UI"/>
        </w:rPr>
      </w:pPr>
    </w:p>
    <w:p w14:paraId="467B806B" w14:textId="0D637BCE" w:rsidR="00C4693E" w:rsidRDefault="00684C6C" w:rsidP="00461E73">
      <w:pPr>
        <w:ind w:left="210" w:hangingChars="100" w:hanging="210"/>
        <w:rPr>
          <w:rFonts w:ascii="Meiryo UI" w:eastAsia="Meiryo UI" w:hAnsi="Meiryo UI"/>
        </w:rPr>
      </w:pPr>
      <w:r>
        <w:rPr>
          <w:rFonts w:ascii="Meiryo UI" w:eastAsia="Meiryo UI" w:hAnsi="Meiryo UI" w:hint="eastAsia"/>
          <w:b/>
        </w:rPr>
        <w:t>８</w:t>
      </w:r>
      <w:r w:rsidR="00461E73" w:rsidRPr="00033120">
        <w:rPr>
          <w:rFonts w:ascii="Meiryo UI" w:eastAsia="Meiryo UI" w:hAnsi="Meiryo UI" w:hint="eastAsia"/>
          <w:b/>
        </w:rPr>
        <w:t>．安全対策について</w:t>
      </w:r>
      <w:r w:rsidRPr="00684C6C">
        <w:rPr>
          <w:rFonts w:ascii="Meiryo UI" w:eastAsia="Meiryo UI" w:hAnsi="Meiryo UI" w:hint="eastAsia"/>
        </w:rPr>
        <w:t>（200字以内）</w:t>
      </w:r>
      <w:r w:rsidR="00C4693E">
        <w:rPr>
          <w:rFonts w:ascii="Meiryo UI" w:eastAsia="Meiryo UI" w:hAnsi="Meiryo UI" w:hint="eastAsia"/>
        </w:rPr>
        <w:t>※該当無しの場合は「該当なし」と記載</w:t>
      </w:r>
    </w:p>
    <w:p w14:paraId="42A88A36" w14:textId="32AF3D20" w:rsidR="00461E73" w:rsidRPr="00B66F1A" w:rsidRDefault="00461E73" w:rsidP="0007367C">
      <w:pPr>
        <w:ind w:leftChars="202" w:left="424" w:firstLine="2"/>
        <w:rPr>
          <w:rFonts w:ascii="Meiryo UI" w:eastAsia="Meiryo UI" w:hAnsi="Meiryo UI"/>
        </w:rPr>
      </w:pPr>
      <w:r w:rsidRPr="0007367C">
        <w:rPr>
          <w:rFonts w:ascii="Meiryo UI" w:eastAsia="Meiryo UI" w:hAnsi="Meiryo UI" w:hint="eastAsia"/>
          <w:color w:val="0070C0"/>
          <w:sz w:val="18"/>
        </w:rPr>
        <w:t>プロジェクト遂行上、安全への配慮が必要な活動が含まれている場合の対策と措置</w:t>
      </w:r>
      <w:r w:rsidR="00B66F1A" w:rsidRPr="0007367C">
        <w:rPr>
          <w:rFonts w:ascii="Meiryo UI" w:eastAsia="Meiryo UI" w:hAnsi="Meiryo UI" w:hint="eastAsia"/>
          <w:color w:val="0070C0"/>
          <w:sz w:val="18"/>
        </w:rPr>
        <w:t>を記述してください</w:t>
      </w:r>
      <w:r w:rsidR="00B66F1A">
        <w:rPr>
          <w:rFonts w:ascii="Meiryo UI" w:eastAsia="Meiryo UI" w:hAnsi="Meiryo UI" w:hint="eastAsia"/>
        </w:rPr>
        <w:t>。</w:t>
      </w:r>
    </w:p>
    <w:p w14:paraId="56CB10AF" w14:textId="77777777" w:rsidR="00461E73" w:rsidRPr="00B66F1A" w:rsidRDefault="00461E73" w:rsidP="00461E73">
      <w:pPr>
        <w:ind w:left="210" w:hangingChars="100" w:hanging="210"/>
        <w:rPr>
          <w:rFonts w:ascii="Meiryo UI" w:eastAsia="Meiryo UI" w:hAnsi="Meiryo UI"/>
        </w:rPr>
      </w:pPr>
    </w:p>
    <w:p w14:paraId="474BE5F6" w14:textId="77777777" w:rsidR="00461E73" w:rsidRDefault="00461E73" w:rsidP="00461E73">
      <w:pPr>
        <w:ind w:left="210" w:hangingChars="100" w:hanging="210"/>
        <w:rPr>
          <w:rFonts w:ascii="Meiryo UI" w:eastAsia="Meiryo UI" w:hAnsi="Meiryo UI"/>
        </w:rPr>
      </w:pPr>
    </w:p>
    <w:p w14:paraId="516538C8" w14:textId="0580AF33" w:rsidR="00461E73" w:rsidRPr="00892879" w:rsidRDefault="00D10269" w:rsidP="00D10269">
      <w:pPr>
        <w:ind w:left="210" w:hangingChars="100" w:hanging="210"/>
        <w:jc w:val="right"/>
        <w:rPr>
          <w:rFonts w:ascii="Meiryo UI" w:eastAsia="Meiryo UI" w:hAnsi="Meiryo UI"/>
        </w:rPr>
      </w:pPr>
      <w:r>
        <w:rPr>
          <w:rFonts w:ascii="Meiryo UI" w:eastAsia="Meiryo UI" w:hAnsi="Meiryo UI" w:hint="eastAsia"/>
        </w:rPr>
        <w:t>以上</w:t>
      </w:r>
    </w:p>
    <w:sectPr w:rsidR="00461E73" w:rsidRPr="00892879" w:rsidSect="0007367C">
      <w:headerReference w:type="default" r:id="rId9"/>
      <w:pgSz w:w="11906" w:h="16838"/>
      <w:pgMar w:top="1418" w:right="1701" w:bottom="1701" w:left="1701" w:header="73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7F5AC" w14:textId="77777777" w:rsidR="00144B53" w:rsidRDefault="00144B53" w:rsidP="0065606B">
      <w:r>
        <w:separator/>
      </w:r>
    </w:p>
  </w:endnote>
  <w:endnote w:type="continuationSeparator" w:id="0">
    <w:p w14:paraId="6CB769C2" w14:textId="77777777" w:rsidR="00144B53" w:rsidRDefault="00144B53" w:rsidP="0065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74789" w14:textId="77777777" w:rsidR="00144B53" w:rsidRDefault="00144B53" w:rsidP="0065606B">
      <w:r>
        <w:separator/>
      </w:r>
    </w:p>
  </w:footnote>
  <w:footnote w:type="continuationSeparator" w:id="0">
    <w:p w14:paraId="2274AEC0" w14:textId="77777777" w:rsidR="00144B53" w:rsidRDefault="00144B53" w:rsidP="00656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6B07D" w14:textId="4D442ABB" w:rsidR="00412A60" w:rsidRPr="0007367C" w:rsidRDefault="00412A60">
    <w:pPr>
      <w:pStyle w:val="a4"/>
      <w:rPr>
        <w:rFonts w:asciiTheme="majorEastAsia" w:eastAsiaTheme="majorEastAsia" w:hAnsiTheme="majorEastAsia"/>
        <w:sz w:val="24"/>
      </w:rPr>
    </w:pPr>
    <w:r w:rsidRPr="0007367C">
      <w:rPr>
        <w:rFonts w:asciiTheme="majorEastAsia" w:eastAsiaTheme="majorEastAsia" w:hAnsiTheme="majorEastAsia"/>
        <w:sz w:val="24"/>
      </w:rPr>
      <w:ptab w:relativeTo="margin" w:alignment="center" w:leader="none"/>
    </w:r>
    <w:r w:rsidRPr="0007367C">
      <w:rPr>
        <w:rFonts w:asciiTheme="majorEastAsia" w:eastAsiaTheme="majorEastAsia" w:hAnsiTheme="majorEastAsia"/>
        <w:sz w:val="24"/>
      </w:rPr>
      <w:ptab w:relativeTo="margin" w:alignment="right" w:leader="none"/>
    </w:r>
    <w:r w:rsidRPr="0007367C">
      <w:rPr>
        <w:rFonts w:asciiTheme="majorEastAsia" w:eastAsiaTheme="majorEastAsia" w:hAnsiTheme="majorEastAsia" w:hint="eastAsia"/>
        <w:sz w:val="24"/>
      </w:rPr>
      <w:t>【様式１】</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岩﨑　正吾">
    <w15:presenceInfo w15:providerId="AD" w15:userId="S::iwasaki.shogo.ff@un.tsukuba.ac.jp::671af52a-f525-4a07-961f-2eef67ad6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879"/>
    <w:rsid w:val="0002694E"/>
    <w:rsid w:val="00033120"/>
    <w:rsid w:val="0007367C"/>
    <w:rsid w:val="00093CB1"/>
    <w:rsid w:val="000F4A8D"/>
    <w:rsid w:val="00101845"/>
    <w:rsid w:val="00110E00"/>
    <w:rsid w:val="00144B53"/>
    <w:rsid w:val="00184383"/>
    <w:rsid w:val="001A0E1C"/>
    <w:rsid w:val="001D0598"/>
    <w:rsid w:val="002C6B63"/>
    <w:rsid w:val="00352483"/>
    <w:rsid w:val="003568BE"/>
    <w:rsid w:val="0037567C"/>
    <w:rsid w:val="003B6BE6"/>
    <w:rsid w:val="00412A60"/>
    <w:rsid w:val="00461E73"/>
    <w:rsid w:val="005A73DE"/>
    <w:rsid w:val="005E5FDD"/>
    <w:rsid w:val="0063605F"/>
    <w:rsid w:val="0065606B"/>
    <w:rsid w:val="00684C6C"/>
    <w:rsid w:val="00692246"/>
    <w:rsid w:val="006B6CC1"/>
    <w:rsid w:val="00705495"/>
    <w:rsid w:val="00712562"/>
    <w:rsid w:val="00736316"/>
    <w:rsid w:val="00854F28"/>
    <w:rsid w:val="00892879"/>
    <w:rsid w:val="008C7B0D"/>
    <w:rsid w:val="008D6114"/>
    <w:rsid w:val="009267AC"/>
    <w:rsid w:val="00993D70"/>
    <w:rsid w:val="00A105B8"/>
    <w:rsid w:val="00A57141"/>
    <w:rsid w:val="00A73949"/>
    <w:rsid w:val="00B66F1A"/>
    <w:rsid w:val="00B91941"/>
    <w:rsid w:val="00B97980"/>
    <w:rsid w:val="00BC179E"/>
    <w:rsid w:val="00BD4481"/>
    <w:rsid w:val="00C4693E"/>
    <w:rsid w:val="00C71E56"/>
    <w:rsid w:val="00CC25AF"/>
    <w:rsid w:val="00CE50F9"/>
    <w:rsid w:val="00D10269"/>
    <w:rsid w:val="00D1787A"/>
    <w:rsid w:val="00D841FA"/>
    <w:rsid w:val="00D8709C"/>
    <w:rsid w:val="00DD1760"/>
    <w:rsid w:val="00DD4E07"/>
    <w:rsid w:val="00EA2993"/>
    <w:rsid w:val="00EC7C5F"/>
    <w:rsid w:val="00FE5B04"/>
    <w:rsid w:val="00FF3AAD"/>
    <w:rsid w:val="00FF6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8FF412"/>
  <w15:chartTrackingRefBased/>
  <w15:docId w15:val="{59C9644A-F13C-49AA-A675-AD9A746C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606B"/>
    <w:pPr>
      <w:tabs>
        <w:tab w:val="center" w:pos="4252"/>
        <w:tab w:val="right" w:pos="8504"/>
      </w:tabs>
      <w:snapToGrid w:val="0"/>
    </w:pPr>
  </w:style>
  <w:style w:type="character" w:customStyle="1" w:styleId="a5">
    <w:name w:val="ヘッダー (文字)"/>
    <w:basedOn w:val="a0"/>
    <w:link w:val="a4"/>
    <w:uiPriority w:val="99"/>
    <w:rsid w:val="0065606B"/>
  </w:style>
  <w:style w:type="paragraph" w:styleId="a6">
    <w:name w:val="footer"/>
    <w:basedOn w:val="a"/>
    <w:link w:val="a7"/>
    <w:uiPriority w:val="99"/>
    <w:unhideWhenUsed/>
    <w:rsid w:val="0065606B"/>
    <w:pPr>
      <w:tabs>
        <w:tab w:val="center" w:pos="4252"/>
        <w:tab w:val="right" w:pos="8504"/>
      </w:tabs>
      <w:snapToGrid w:val="0"/>
    </w:pPr>
  </w:style>
  <w:style w:type="character" w:customStyle="1" w:styleId="a7">
    <w:name w:val="フッター (文字)"/>
    <w:basedOn w:val="a0"/>
    <w:link w:val="a6"/>
    <w:uiPriority w:val="99"/>
    <w:rsid w:val="0065606B"/>
  </w:style>
  <w:style w:type="paragraph" w:styleId="a8">
    <w:name w:val="Balloon Text"/>
    <w:basedOn w:val="a"/>
    <w:link w:val="a9"/>
    <w:uiPriority w:val="99"/>
    <w:semiHidden/>
    <w:unhideWhenUsed/>
    <w:rsid w:val="000F4A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A8D"/>
    <w:rPr>
      <w:rFonts w:asciiTheme="majorHAnsi" w:eastAsiaTheme="majorEastAsia" w:hAnsiTheme="majorHAnsi" w:cstheme="majorBidi"/>
      <w:sz w:val="18"/>
      <w:szCs w:val="18"/>
    </w:rPr>
  </w:style>
  <w:style w:type="paragraph" w:styleId="aa">
    <w:name w:val="Revision"/>
    <w:hidden/>
    <w:uiPriority w:val="99"/>
    <w:semiHidden/>
    <w:rsid w:val="008D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EF447F95917543A8D0777923D83B1F" ma:contentTypeVersion="15" ma:contentTypeDescription="新しいドキュメントを作成します。" ma:contentTypeScope="" ma:versionID="e8d2f652273aa01c090e16cc25a3a0fe">
  <xsd:schema xmlns:xsd="http://www.w3.org/2001/XMLSchema" xmlns:xs="http://www.w3.org/2001/XMLSchema" xmlns:p="http://schemas.microsoft.com/office/2006/metadata/properties" xmlns:ns3="a675e1c0-8c17-45c0-9e10-d474f439ba44" xmlns:ns4="13b93a2e-2bda-46f6-aee9-74baf3effc89" targetNamespace="http://schemas.microsoft.com/office/2006/metadata/properties" ma:root="true" ma:fieldsID="1422de6270637a914e683f0915e97ff3" ns3:_="" ns4:_="">
    <xsd:import namespace="a675e1c0-8c17-45c0-9e10-d474f439ba44"/>
    <xsd:import namespace="13b93a2e-2bda-46f6-aee9-74baf3effc8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e1c0-8c17-45c0-9e10-d474f439b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93a2e-2bda-46f6-aee9-74baf3effc8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675e1c0-8c17-45c0-9e10-d474f439ba44" xsi:nil="true"/>
  </documentManagement>
</p:properties>
</file>

<file path=customXml/itemProps1.xml><?xml version="1.0" encoding="utf-8"?>
<ds:datastoreItem xmlns:ds="http://schemas.openxmlformats.org/officeDocument/2006/customXml" ds:itemID="{732C8D2E-1BF6-434B-9F26-AFEDF12EDCF2}">
  <ds:schemaRefs>
    <ds:schemaRef ds:uri="http://schemas.microsoft.com/sharepoint/v3/contenttype/forms"/>
  </ds:schemaRefs>
</ds:datastoreItem>
</file>

<file path=customXml/itemProps2.xml><?xml version="1.0" encoding="utf-8"?>
<ds:datastoreItem xmlns:ds="http://schemas.openxmlformats.org/officeDocument/2006/customXml" ds:itemID="{6D055B5C-5758-476F-A6DC-EC3671D72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e1c0-8c17-45c0-9e10-d474f439ba44"/>
    <ds:schemaRef ds:uri="13b93a2e-2bda-46f6-aee9-74baf3eff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4C65E-130D-4F52-8B85-827DF7EFC508}">
  <ds:schemaRefs>
    <ds:schemaRef ds:uri="http://schemas.microsoft.com/office/2006/metadata/properties"/>
    <ds:schemaRef ds:uri="http://schemas.microsoft.com/office/infopath/2007/PartnerControls"/>
    <ds:schemaRef ds:uri="a675e1c0-8c17-45c0-9e10-d474f439ba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岩崎正吾</dc:creator>
  <cp:keywords/>
  <dc:description/>
  <cp:lastModifiedBy>岩﨑　正吾</cp:lastModifiedBy>
  <cp:revision>3</cp:revision>
  <dcterms:created xsi:type="dcterms:W3CDTF">2024-03-27T08:00:00Z</dcterms:created>
  <dcterms:modified xsi:type="dcterms:W3CDTF">2025-03-13T06:46:00Z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0x0101008CEF447F95917543A8D0777923D83B1F</vt:lpwstr>
  </property>
</Properties>
</file>